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CC" w:rsidRPr="009032A0" w:rsidRDefault="00FA2FCC">
      <w:pPr>
        <w:rPr>
          <w:rFonts w:cs="Arial"/>
          <w:sz w:val="24"/>
          <w:szCs w:val="24"/>
        </w:rPr>
      </w:pPr>
    </w:p>
    <w:tbl>
      <w:tblPr>
        <w:tblW w:w="9606" w:type="dxa"/>
        <w:tblInd w:w="-459" w:type="dxa"/>
        <w:tblBorders>
          <w:bottom w:val="single" w:sz="12" w:space="0" w:color="3366FF"/>
        </w:tblBorders>
        <w:tblLook w:val="01E0" w:firstRow="1" w:lastRow="1" w:firstColumn="1" w:lastColumn="1" w:noHBand="0" w:noVBand="0"/>
      </w:tblPr>
      <w:tblGrid>
        <w:gridCol w:w="4524"/>
        <w:gridCol w:w="5082"/>
      </w:tblGrid>
      <w:tr w:rsidR="00B83CF0" w:rsidRPr="009032A0" w:rsidTr="005E101F">
        <w:tc>
          <w:tcPr>
            <w:tcW w:w="4524" w:type="dxa"/>
            <w:shd w:val="clear" w:color="auto" w:fill="auto"/>
          </w:tcPr>
          <w:p w:rsidR="00B83CF0" w:rsidRPr="009032A0" w:rsidRDefault="00B83CF0" w:rsidP="005E101F">
            <w:pPr>
              <w:spacing w:after="120"/>
              <w:ind w:left="426"/>
              <w:rPr>
                <w:rFonts w:cs="Arial"/>
                <w:sz w:val="24"/>
                <w:szCs w:val="24"/>
              </w:rPr>
            </w:pPr>
            <w:r w:rsidRPr="009032A0">
              <w:rPr>
                <w:rFonts w:cs="Arial"/>
                <w:noProof/>
                <w:sz w:val="24"/>
                <w:szCs w:val="24"/>
              </w:rPr>
              <w:drawing>
                <wp:inline distT="0" distB="0" distL="0" distR="0" wp14:anchorId="66B8FCBD" wp14:editId="61C4C071">
                  <wp:extent cx="1152525" cy="371475"/>
                  <wp:effectExtent l="0" t="0" r="9525" b="9525"/>
                  <wp:docPr id="1" name="Picture 1" descr="BC 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C 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2" w:type="dxa"/>
            <w:shd w:val="clear" w:color="auto" w:fill="auto"/>
            <w:vAlign w:val="center"/>
          </w:tcPr>
          <w:p w:rsidR="00B83CF0" w:rsidRPr="009032A0" w:rsidRDefault="00B83CF0" w:rsidP="00B83CF0">
            <w:pPr>
              <w:jc w:val="right"/>
              <w:rPr>
                <w:rFonts w:cs="Arial"/>
                <w:sz w:val="24"/>
                <w:szCs w:val="24"/>
              </w:rPr>
            </w:pPr>
          </w:p>
          <w:p w:rsidR="00B83CF0" w:rsidRPr="009032A0" w:rsidRDefault="00B83CF0" w:rsidP="00B83CF0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</w:tbl>
    <w:p w:rsidR="00B83CF0" w:rsidRPr="009032A0" w:rsidRDefault="00B83CF0" w:rsidP="00B83CF0">
      <w:pPr>
        <w:rPr>
          <w:rFonts w:cs="Arial"/>
          <w:sz w:val="24"/>
          <w:szCs w:val="24"/>
        </w:rPr>
      </w:pPr>
    </w:p>
    <w:tbl>
      <w:tblPr>
        <w:tblpPr w:leftFromText="180" w:rightFromText="180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B83CF0" w:rsidRPr="009032A0" w:rsidTr="005E101F">
        <w:tc>
          <w:tcPr>
            <w:tcW w:w="9713" w:type="dxa"/>
            <w:shd w:val="clear" w:color="auto" w:fill="E0E0E0"/>
          </w:tcPr>
          <w:p w:rsidR="00B83CF0" w:rsidRPr="009032A0" w:rsidRDefault="00B83CF0" w:rsidP="00B83CF0">
            <w:pPr>
              <w:ind w:firstLine="426"/>
              <w:jc w:val="center"/>
              <w:rPr>
                <w:rFonts w:cs="Arial"/>
                <w:b/>
                <w:sz w:val="24"/>
                <w:szCs w:val="24"/>
              </w:rPr>
            </w:pPr>
            <w:r w:rsidRPr="009032A0">
              <w:rPr>
                <w:rFonts w:cs="Arial"/>
                <w:sz w:val="24"/>
                <w:szCs w:val="24"/>
              </w:rPr>
              <w:t xml:space="preserve">Information Sheet  No. 01 </w:t>
            </w:r>
          </w:p>
        </w:tc>
      </w:tr>
    </w:tbl>
    <w:p w:rsidR="00B83CF0" w:rsidRPr="009032A0" w:rsidRDefault="00B83CF0" w:rsidP="00B83CF0">
      <w:pPr>
        <w:ind w:left="-426"/>
        <w:jc w:val="center"/>
        <w:rPr>
          <w:rFonts w:cs="Arial"/>
          <w:b/>
          <w:sz w:val="24"/>
          <w:szCs w:val="24"/>
        </w:rPr>
      </w:pPr>
    </w:p>
    <w:p w:rsidR="00B83CF0" w:rsidRPr="009032A0" w:rsidRDefault="00B83CF0" w:rsidP="00B83CF0">
      <w:pPr>
        <w:ind w:left="-426"/>
        <w:jc w:val="center"/>
        <w:rPr>
          <w:rFonts w:cs="Arial"/>
          <w:b/>
          <w:sz w:val="24"/>
          <w:szCs w:val="24"/>
        </w:rPr>
      </w:pPr>
      <w:r w:rsidRPr="009032A0">
        <w:rPr>
          <w:rFonts w:cs="Arial"/>
          <w:b/>
          <w:sz w:val="24"/>
          <w:szCs w:val="24"/>
        </w:rPr>
        <w:t xml:space="preserve">Exciting opportunities for </w:t>
      </w:r>
      <w:r w:rsidR="004F62CE">
        <w:rPr>
          <w:rFonts w:cs="Arial"/>
          <w:b/>
          <w:sz w:val="24"/>
          <w:szCs w:val="24"/>
        </w:rPr>
        <w:t xml:space="preserve">English </w:t>
      </w:r>
      <w:r w:rsidRPr="009032A0">
        <w:rPr>
          <w:rFonts w:cs="Arial"/>
          <w:b/>
          <w:sz w:val="24"/>
          <w:szCs w:val="24"/>
        </w:rPr>
        <w:t>Teachers with the British Council</w:t>
      </w:r>
      <w:r w:rsidR="009032A0">
        <w:rPr>
          <w:rFonts w:cs="Arial"/>
          <w:b/>
          <w:sz w:val="24"/>
          <w:szCs w:val="24"/>
        </w:rPr>
        <w:t xml:space="preserve"> </w:t>
      </w:r>
      <w:r w:rsidR="00BF004E" w:rsidRPr="009032A0">
        <w:rPr>
          <w:rFonts w:cs="Arial"/>
          <w:b/>
          <w:sz w:val="24"/>
          <w:szCs w:val="24"/>
        </w:rPr>
        <w:t>Armenia</w:t>
      </w:r>
      <w:r w:rsidR="006D1C4B" w:rsidRPr="009032A0">
        <w:rPr>
          <w:rFonts w:cs="Arial"/>
          <w:b/>
          <w:sz w:val="24"/>
          <w:szCs w:val="24"/>
        </w:rPr>
        <w:t xml:space="preserve"> </w:t>
      </w:r>
    </w:p>
    <w:p w:rsidR="00B83CF0" w:rsidRPr="009032A0" w:rsidRDefault="00B83CF0" w:rsidP="00B83CF0">
      <w:pPr>
        <w:jc w:val="center"/>
        <w:rPr>
          <w:rFonts w:cs="Arial"/>
          <w:b/>
          <w:sz w:val="24"/>
          <w:szCs w:val="24"/>
        </w:rPr>
      </w:pPr>
    </w:p>
    <w:p w:rsidR="00B83CF0" w:rsidRPr="009032A0" w:rsidRDefault="00B83CF0" w:rsidP="00B83CF0">
      <w:pPr>
        <w:spacing w:after="120"/>
        <w:ind w:firstLine="425"/>
        <w:jc w:val="center"/>
        <w:rPr>
          <w:rFonts w:cs="Arial"/>
          <w:b/>
          <w:sz w:val="24"/>
          <w:szCs w:val="24"/>
        </w:rPr>
      </w:pPr>
      <w:r w:rsidRPr="009032A0">
        <w:rPr>
          <w:rFonts w:cs="Arial"/>
          <w:b/>
          <w:sz w:val="24"/>
          <w:szCs w:val="24"/>
        </w:rPr>
        <w:t xml:space="preserve">British Council:  Teaching English </w:t>
      </w:r>
      <w:r w:rsidR="004F62CE">
        <w:rPr>
          <w:rFonts w:cs="Arial"/>
          <w:b/>
          <w:sz w:val="24"/>
          <w:szCs w:val="24"/>
        </w:rPr>
        <w:t xml:space="preserve">to Young Learner </w:t>
      </w:r>
      <w:r w:rsidRPr="009032A0">
        <w:rPr>
          <w:rFonts w:cs="Arial"/>
          <w:b/>
          <w:sz w:val="24"/>
          <w:szCs w:val="24"/>
        </w:rPr>
        <w:t xml:space="preserve">in </w:t>
      </w:r>
      <w:r w:rsidR="006D1C4B" w:rsidRPr="009032A0">
        <w:rPr>
          <w:rFonts w:cs="Arial"/>
          <w:b/>
          <w:sz w:val="24"/>
          <w:szCs w:val="24"/>
        </w:rPr>
        <w:t>Armenia</w:t>
      </w:r>
    </w:p>
    <w:tbl>
      <w:tblPr>
        <w:tblW w:w="8978" w:type="dxa"/>
        <w:jc w:val="center"/>
        <w:tblInd w:w="-459" w:type="dxa"/>
        <w:shd w:val="clear" w:color="auto" w:fill="E0E0E0"/>
        <w:tblLook w:val="01E0" w:firstRow="1" w:lastRow="1" w:firstColumn="1" w:lastColumn="1" w:noHBand="0" w:noVBand="0"/>
      </w:tblPr>
      <w:tblGrid>
        <w:gridCol w:w="8978"/>
      </w:tblGrid>
      <w:tr w:rsidR="00B83CF0" w:rsidRPr="009032A0" w:rsidTr="004F62CE">
        <w:trPr>
          <w:trHeight w:val="1330"/>
          <w:jc w:val="center"/>
        </w:trPr>
        <w:tc>
          <w:tcPr>
            <w:tcW w:w="8978" w:type="dxa"/>
            <w:shd w:val="clear" w:color="auto" w:fill="E0E0E0"/>
          </w:tcPr>
          <w:p w:rsidR="00B83CF0" w:rsidRPr="004F62CE" w:rsidRDefault="009032A0" w:rsidP="004F62CE">
            <w:pPr>
              <w:pStyle w:val="Header1"/>
              <w:keepLines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032A0">
              <w:rPr>
                <w:b w:val="0"/>
                <w:color w:val="auto"/>
                <w:sz w:val="24"/>
                <w:szCs w:val="24"/>
              </w:rPr>
              <w:t>The British Council has been operating in Armenia since 2002 and has been working consistently with the En</w:t>
            </w:r>
            <w:r w:rsidR="004F62CE">
              <w:rPr>
                <w:b w:val="0"/>
                <w:color w:val="auto"/>
                <w:sz w:val="24"/>
                <w:szCs w:val="24"/>
              </w:rPr>
              <w:t xml:space="preserve">glish language teachers and learners </w:t>
            </w:r>
            <w:r w:rsidRPr="009032A0">
              <w:rPr>
                <w:b w:val="0"/>
                <w:color w:val="auto"/>
                <w:sz w:val="24"/>
                <w:szCs w:val="24"/>
              </w:rPr>
              <w:t>to improve the quality of English language teaching and learning. Currently, there are around 2000 teachers in British Council Armenia’s network</w:t>
            </w:r>
            <w:r w:rsidR="004F62CE">
              <w:rPr>
                <w:b w:val="0"/>
                <w:color w:val="auto"/>
                <w:sz w:val="24"/>
                <w:szCs w:val="24"/>
              </w:rPr>
              <w:t xml:space="preserve"> and more than 300,000 learners using our online resources to improve their English skills.</w:t>
            </w:r>
            <w:r w:rsidRPr="009032A0">
              <w:rPr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B83CF0" w:rsidRPr="009032A0" w:rsidRDefault="00B83CF0" w:rsidP="00B83CF0">
      <w:pPr>
        <w:tabs>
          <w:tab w:val="left" w:pos="2865"/>
        </w:tabs>
        <w:spacing w:before="240" w:after="60"/>
        <w:ind w:left="-284"/>
        <w:rPr>
          <w:rFonts w:cs="Arial"/>
          <w:b/>
          <w:sz w:val="24"/>
          <w:szCs w:val="24"/>
        </w:rPr>
      </w:pPr>
      <w:r w:rsidRPr="009032A0">
        <w:rPr>
          <w:rFonts w:cs="Arial"/>
          <w:b/>
          <w:sz w:val="24"/>
          <w:szCs w:val="24"/>
        </w:rPr>
        <w:t>Positions Available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5882"/>
        <w:gridCol w:w="1634"/>
        <w:gridCol w:w="1470"/>
      </w:tblGrid>
      <w:tr w:rsidR="00B445E8" w:rsidRPr="009032A0" w:rsidTr="008873B2">
        <w:trPr>
          <w:trHeight w:val="360"/>
        </w:trPr>
        <w:tc>
          <w:tcPr>
            <w:tcW w:w="653" w:type="dxa"/>
            <w:shd w:val="clear" w:color="auto" w:fill="auto"/>
          </w:tcPr>
          <w:p w:rsidR="00B445E8" w:rsidRPr="009032A0" w:rsidRDefault="00B445E8" w:rsidP="005E101F">
            <w:pPr>
              <w:tabs>
                <w:tab w:val="left" w:pos="286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5882" w:type="dxa"/>
            <w:shd w:val="clear" w:color="auto" w:fill="E0E0E0"/>
            <w:vAlign w:val="center"/>
          </w:tcPr>
          <w:p w:rsidR="00B445E8" w:rsidRPr="009032A0" w:rsidRDefault="00B445E8" w:rsidP="005E101F">
            <w:pPr>
              <w:tabs>
                <w:tab w:val="left" w:pos="2865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9032A0">
              <w:rPr>
                <w:rFonts w:cs="Arial"/>
                <w:b/>
                <w:sz w:val="24"/>
                <w:szCs w:val="24"/>
              </w:rPr>
              <w:t>Post</w:t>
            </w:r>
          </w:p>
        </w:tc>
        <w:tc>
          <w:tcPr>
            <w:tcW w:w="1634" w:type="dxa"/>
            <w:shd w:val="clear" w:color="auto" w:fill="E0E0E0"/>
            <w:vAlign w:val="center"/>
          </w:tcPr>
          <w:p w:rsidR="00B445E8" w:rsidRPr="009032A0" w:rsidRDefault="00B445E8" w:rsidP="00B445E8">
            <w:pPr>
              <w:tabs>
                <w:tab w:val="left" w:pos="2865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9032A0">
              <w:rPr>
                <w:rFonts w:cs="Arial"/>
                <w:b/>
                <w:sz w:val="24"/>
                <w:szCs w:val="24"/>
              </w:rPr>
              <w:t>Contract</w:t>
            </w:r>
          </w:p>
        </w:tc>
        <w:tc>
          <w:tcPr>
            <w:tcW w:w="1470" w:type="dxa"/>
            <w:shd w:val="clear" w:color="auto" w:fill="E0E0E0"/>
            <w:vAlign w:val="center"/>
          </w:tcPr>
          <w:p w:rsidR="00B445E8" w:rsidRPr="009032A0" w:rsidRDefault="00B445E8" w:rsidP="005E101F">
            <w:pPr>
              <w:tabs>
                <w:tab w:val="left" w:pos="195"/>
                <w:tab w:val="center" w:pos="558"/>
                <w:tab w:val="left" w:pos="2865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9032A0">
              <w:rPr>
                <w:rFonts w:cs="Arial"/>
                <w:b/>
                <w:sz w:val="24"/>
                <w:szCs w:val="24"/>
              </w:rPr>
              <w:t>Starting</w:t>
            </w:r>
          </w:p>
        </w:tc>
      </w:tr>
      <w:tr w:rsidR="004F62CE" w:rsidRPr="009032A0" w:rsidTr="004F62CE">
        <w:trPr>
          <w:trHeight w:val="335"/>
        </w:trPr>
        <w:tc>
          <w:tcPr>
            <w:tcW w:w="6535" w:type="dxa"/>
            <w:gridSpan w:val="2"/>
            <w:shd w:val="clear" w:color="auto" w:fill="auto"/>
            <w:vAlign w:val="center"/>
          </w:tcPr>
          <w:p w:rsidR="004F62CE" w:rsidRDefault="004F62CE" w:rsidP="009032A0">
            <w:pPr>
              <w:tabs>
                <w:tab w:val="left" w:pos="2865"/>
              </w:tabs>
              <w:jc w:val="center"/>
              <w:rPr>
                <w:rFonts w:cs="Arial"/>
                <w:sz w:val="24"/>
                <w:szCs w:val="24"/>
              </w:rPr>
            </w:pPr>
            <w:r w:rsidRPr="009032A0">
              <w:rPr>
                <w:rFonts w:cs="Arial"/>
                <w:sz w:val="24"/>
                <w:szCs w:val="24"/>
              </w:rPr>
              <w:t xml:space="preserve">Teaching English </w:t>
            </w:r>
            <w:r>
              <w:rPr>
                <w:rFonts w:cs="Arial"/>
                <w:sz w:val="24"/>
                <w:szCs w:val="24"/>
              </w:rPr>
              <w:t xml:space="preserve">to Young Learners </w:t>
            </w:r>
            <w:r w:rsidRPr="009032A0">
              <w:rPr>
                <w:rFonts w:cs="Arial"/>
                <w:sz w:val="24"/>
                <w:szCs w:val="24"/>
              </w:rPr>
              <w:t xml:space="preserve">in </w:t>
            </w:r>
            <w:r>
              <w:rPr>
                <w:rFonts w:cs="Arial"/>
                <w:sz w:val="24"/>
                <w:szCs w:val="24"/>
              </w:rPr>
              <w:t>British</w:t>
            </w:r>
          </w:p>
          <w:p w:rsidR="004F62CE" w:rsidRPr="009032A0" w:rsidRDefault="004F62CE" w:rsidP="009032A0">
            <w:pPr>
              <w:tabs>
                <w:tab w:val="left" w:pos="2865"/>
              </w:tabs>
              <w:jc w:val="center"/>
              <w:rPr>
                <w:rFonts w:cs="Arial"/>
                <w:sz w:val="24"/>
                <w:szCs w:val="24"/>
              </w:rPr>
            </w:pPr>
            <w:r w:rsidRPr="009032A0">
              <w:rPr>
                <w:rFonts w:cs="Arial"/>
                <w:sz w:val="24"/>
                <w:szCs w:val="24"/>
              </w:rPr>
              <w:t>Council in Armenia</w:t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</w:tcPr>
          <w:p w:rsidR="004F62CE" w:rsidRPr="009032A0" w:rsidRDefault="004F62CE" w:rsidP="00F829EA">
            <w:pPr>
              <w:tabs>
                <w:tab w:val="left" w:pos="286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Short-term (with possible extension)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4F62CE" w:rsidRPr="009032A0" w:rsidRDefault="004F62CE" w:rsidP="00CE1319">
            <w:pPr>
              <w:tabs>
                <w:tab w:val="left" w:pos="2865"/>
              </w:tabs>
              <w:rPr>
                <w:rFonts w:cs="Arial"/>
                <w:b/>
                <w:sz w:val="24"/>
                <w:szCs w:val="24"/>
              </w:rPr>
            </w:pPr>
            <w:r w:rsidRPr="009032A0">
              <w:rPr>
                <w:rFonts w:cs="Arial"/>
                <w:b/>
                <w:sz w:val="24"/>
                <w:szCs w:val="24"/>
              </w:rPr>
              <w:t>June, 2016</w:t>
            </w:r>
          </w:p>
        </w:tc>
      </w:tr>
      <w:tr w:rsidR="004F62CE" w:rsidRPr="009032A0" w:rsidTr="008873B2">
        <w:trPr>
          <w:trHeight w:val="1340"/>
        </w:trPr>
        <w:tc>
          <w:tcPr>
            <w:tcW w:w="653" w:type="dxa"/>
            <w:shd w:val="clear" w:color="auto" w:fill="auto"/>
            <w:vAlign w:val="center"/>
          </w:tcPr>
          <w:p w:rsidR="004F62CE" w:rsidRPr="009032A0" w:rsidRDefault="004F62CE" w:rsidP="005E101F">
            <w:pPr>
              <w:tabs>
                <w:tab w:val="left" w:pos="2865"/>
              </w:tabs>
              <w:jc w:val="center"/>
              <w:rPr>
                <w:rFonts w:cs="Arial"/>
                <w:sz w:val="24"/>
                <w:szCs w:val="24"/>
              </w:rPr>
            </w:pPr>
            <w:r w:rsidRPr="009032A0">
              <w:rPr>
                <w:rFonts w:cs="Arial"/>
                <w:sz w:val="24"/>
                <w:szCs w:val="24"/>
              </w:rPr>
              <w:t>01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4F62CE" w:rsidRDefault="004F62CE" w:rsidP="00CE1319">
            <w:pPr>
              <w:tabs>
                <w:tab w:val="left" w:pos="2865"/>
              </w:tabs>
              <w:rPr>
                <w:rFonts w:cs="Arial"/>
                <w:b/>
                <w:sz w:val="24"/>
                <w:szCs w:val="24"/>
              </w:rPr>
            </w:pPr>
            <w:r w:rsidRPr="009032A0">
              <w:rPr>
                <w:rFonts w:cs="Arial"/>
                <w:b/>
                <w:sz w:val="24"/>
                <w:szCs w:val="24"/>
              </w:rPr>
              <w:t xml:space="preserve">Hourly Paid Teacher </w:t>
            </w:r>
          </w:p>
          <w:p w:rsidR="004F62CE" w:rsidRPr="009032A0" w:rsidRDefault="004F62CE" w:rsidP="00CE1319">
            <w:pPr>
              <w:tabs>
                <w:tab w:val="left" w:pos="2865"/>
              </w:tabs>
              <w:rPr>
                <w:rFonts w:cs="Arial"/>
                <w:b/>
                <w:sz w:val="24"/>
                <w:szCs w:val="24"/>
              </w:rPr>
            </w:pPr>
          </w:p>
          <w:p w:rsidR="004F62CE" w:rsidRPr="009032A0" w:rsidRDefault="004F62CE" w:rsidP="009032A0">
            <w:pPr>
              <w:tabs>
                <w:tab w:val="left" w:pos="2865"/>
              </w:tabs>
              <w:rPr>
                <w:rFonts w:cs="Arial"/>
                <w:sz w:val="24"/>
                <w:szCs w:val="24"/>
              </w:rPr>
            </w:pPr>
            <w:r w:rsidRPr="009032A0">
              <w:rPr>
                <w:rFonts w:cs="Arial"/>
                <w:sz w:val="24"/>
                <w:szCs w:val="24"/>
              </w:rPr>
              <w:t xml:space="preserve">Teaching one or more classes at the British Council </w:t>
            </w:r>
            <w:r>
              <w:rPr>
                <w:rFonts w:cs="Arial"/>
                <w:sz w:val="24"/>
                <w:szCs w:val="24"/>
              </w:rPr>
              <w:t>Armenia</w:t>
            </w:r>
            <w:r w:rsidRPr="009032A0">
              <w:rPr>
                <w:rFonts w:cs="Arial"/>
                <w:sz w:val="24"/>
                <w:szCs w:val="24"/>
              </w:rPr>
              <w:t xml:space="preserve">. Suitable for qualified and experienced teachers who </w:t>
            </w:r>
            <w:r>
              <w:rPr>
                <w:rFonts w:cs="Arial"/>
                <w:sz w:val="24"/>
                <w:szCs w:val="24"/>
              </w:rPr>
              <w:t>have experience of teaching to young learners.</w:t>
            </w:r>
          </w:p>
        </w:tc>
        <w:tc>
          <w:tcPr>
            <w:tcW w:w="1634" w:type="dxa"/>
            <w:vMerge/>
            <w:shd w:val="clear" w:color="auto" w:fill="auto"/>
            <w:vAlign w:val="center"/>
          </w:tcPr>
          <w:p w:rsidR="004F62CE" w:rsidRPr="009032A0" w:rsidRDefault="004F62CE" w:rsidP="00F829EA">
            <w:pPr>
              <w:tabs>
                <w:tab w:val="left" w:pos="286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4F62CE" w:rsidRPr="009032A0" w:rsidRDefault="004F62CE" w:rsidP="00CE1319">
            <w:pPr>
              <w:tabs>
                <w:tab w:val="left" w:pos="2865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B83CF0" w:rsidRPr="009032A0" w:rsidRDefault="00B83CF0" w:rsidP="00B83CF0">
      <w:pPr>
        <w:tabs>
          <w:tab w:val="left" w:pos="2865"/>
        </w:tabs>
        <w:spacing w:line="260" w:lineRule="exact"/>
        <w:ind w:left="-284"/>
        <w:rPr>
          <w:rFonts w:cs="Arial"/>
          <w:sz w:val="24"/>
          <w:szCs w:val="24"/>
        </w:rPr>
      </w:pPr>
    </w:p>
    <w:p w:rsidR="00B83CF0" w:rsidRPr="009032A0" w:rsidRDefault="00B83CF0" w:rsidP="003046FE">
      <w:pPr>
        <w:tabs>
          <w:tab w:val="left" w:pos="2865"/>
        </w:tabs>
        <w:spacing w:line="260" w:lineRule="exact"/>
        <w:ind w:left="-284"/>
        <w:rPr>
          <w:rFonts w:cs="Arial"/>
          <w:b/>
          <w:sz w:val="24"/>
          <w:szCs w:val="24"/>
        </w:rPr>
      </w:pPr>
      <w:r w:rsidRPr="009032A0">
        <w:rPr>
          <w:rFonts w:cs="Arial"/>
          <w:sz w:val="24"/>
          <w:szCs w:val="24"/>
        </w:rPr>
        <w:t xml:space="preserve">Please note that all contracts are written under </w:t>
      </w:r>
      <w:r w:rsidR="00D468A9" w:rsidRPr="009032A0">
        <w:rPr>
          <w:rFonts w:cs="Arial"/>
          <w:sz w:val="24"/>
          <w:szCs w:val="24"/>
        </w:rPr>
        <w:t xml:space="preserve">Armenian </w:t>
      </w:r>
      <w:r w:rsidRPr="009032A0">
        <w:rPr>
          <w:rFonts w:cs="Arial"/>
          <w:sz w:val="24"/>
          <w:szCs w:val="24"/>
        </w:rPr>
        <w:t xml:space="preserve">law.  Salaries, duties, and leave information for each post are found in job information sheets.  </w:t>
      </w:r>
    </w:p>
    <w:p w:rsidR="00B83CF0" w:rsidRPr="009032A0" w:rsidRDefault="00B83CF0" w:rsidP="00D31EE2">
      <w:pPr>
        <w:tabs>
          <w:tab w:val="left" w:pos="2865"/>
        </w:tabs>
        <w:spacing w:before="120" w:after="120" w:line="260" w:lineRule="exact"/>
        <w:ind w:left="-284"/>
        <w:rPr>
          <w:rFonts w:cs="Arial"/>
          <w:sz w:val="24"/>
          <w:szCs w:val="24"/>
        </w:rPr>
      </w:pPr>
      <w:r w:rsidRPr="009032A0">
        <w:rPr>
          <w:rFonts w:cs="Arial"/>
          <w:sz w:val="24"/>
          <w:szCs w:val="24"/>
        </w:rPr>
        <w:t>Applications should be submitted electronically to</w:t>
      </w:r>
      <w:r w:rsidR="009032A0">
        <w:rPr>
          <w:rFonts w:cs="Arial"/>
          <w:sz w:val="24"/>
          <w:szCs w:val="24"/>
        </w:rPr>
        <w:t xml:space="preserve"> </w:t>
      </w:r>
      <w:hyperlink r:id="rId8" w:history="1">
        <w:r w:rsidR="009032A0" w:rsidRPr="000870F2">
          <w:rPr>
            <w:rStyle w:val="Hyperlink"/>
            <w:rFonts w:cs="Arial"/>
            <w:sz w:val="24"/>
            <w:szCs w:val="24"/>
          </w:rPr>
          <w:t>addeh.hovassapian@britishcouncil.am</w:t>
        </w:r>
      </w:hyperlink>
      <w:r w:rsidR="009032A0">
        <w:rPr>
          <w:rFonts w:cs="Arial"/>
          <w:sz w:val="24"/>
          <w:szCs w:val="24"/>
        </w:rPr>
        <w:t xml:space="preserve"> </w:t>
      </w:r>
      <w:r w:rsidR="00D31EE2" w:rsidRPr="009032A0">
        <w:rPr>
          <w:rFonts w:cs="Arial"/>
          <w:sz w:val="24"/>
          <w:szCs w:val="24"/>
        </w:rPr>
        <w:t>.We are continuing to recruit until vacancies have been filled</w:t>
      </w:r>
      <w:r w:rsidRPr="009032A0">
        <w:rPr>
          <w:rFonts w:cs="Arial"/>
          <w:b/>
          <w:sz w:val="24"/>
          <w:szCs w:val="24"/>
        </w:rPr>
        <w:t>.</w:t>
      </w:r>
      <w:r w:rsidRPr="009032A0">
        <w:rPr>
          <w:rFonts w:cs="Arial"/>
          <w:sz w:val="24"/>
          <w:szCs w:val="24"/>
        </w:rPr>
        <w:t xml:space="preserve">  </w:t>
      </w:r>
      <w:r w:rsidRPr="009032A0">
        <w:rPr>
          <w:rFonts w:cs="Arial"/>
          <w:b/>
          <w:sz w:val="24"/>
          <w:szCs w:val="24"/>
        </w:rPr>
        <w:t xml:space="preserve">Please use ‘Application for </w:t>
      </w:r>
      <w:r w:rsidR="004F62CE">
        <w:rPr>
          <w:rFonts w:cs="Arial"/>
          <w:b/>
          <w:sz w:val="24"/>
          <w:szCs w:val="24"/>
        </w:rPr>
        <w:t>YL T</w:t>
      </w:r>
      <w:r w:rsidRPr="009032A0">
        <w:rPr>
          <w:rFonts w:cs="Arial"/>
          <w:b/>
          <w:sz w:val="24"/>
          <w:szCs w:val="24"/>
        </w:rPr>
        <w:t xml:space="preserve">eaching </w:t>
      </w:r>
      <w:r w:rsidR="004F62CE">
        <w:rPr>
          <w:rFonts w:cs="Arial"/>
          <w:b/>
          <w:sz w:val="24"/>
          <w:szCs w:val="24"/>
        </w:rPr>
        <w:t>P</w:t>
      </w:r>
      <w:r w:rsidRPr="009032A0">
        <w:rPr>
          <w:rFonts w:cs="Arial"/>
          <w:b/>
          <w:sz w:val="24"/>
          <w:szCs w:val="24"/>
        </w:rPr>
        <w:t>osts’ in the subject line</w:t>
      </w:r>
      <w:r w:rsidRPr="009032A0">
        <w:rPr>
          <w:rFonts w:cs="Arial"/>
          <w:sz w:val="24"/>
          <w:szCs w:val="24"/>
        </w:rPr>
        <w:t>.  Incomplete applications will not be considered.  We look forward to hearing from you!</w:t>
      </w:r>
    </w:p>
    <w:p w:rsidR="00B83CF0" w:rsidRPr="009032A0" w:rsidRDefault="00B83CF0" w:rsidP="00B83CF0">
      <w:pPr>
        <w:ind w:left="-426"/>
        <w:jc w:val="center"/>
        <w:rPr>
          <w:rFonts w:cs="Arial"/>
          <w:b/>
          <w:sz w:val="24"/>
          <w:szCs w:val="24"/>
        </w:rPr>
      </w:pPr>
    </w:p>
    <w:p w:rsidR="00B83CF0" w:rsidRPr="009032A0" w:rsidRDefault="00B83CF0" w:rsidP="00B83CF0">
      <w:pPr>
        <w:ind w:left="-426"/>
        <w:jc w:val="center"/>
        <w:rPr>
          <w:rFonts w:cs="Arial"/>
          <w:b/>
          <w:sz w:val="24"/>
          <w:szCs w:val="24"/>
        </w:rPr>
      </w:pPr>
    </w:p>
    <w:p w:rsidR="003046FE" w:rsidRPr="009032A0" w:rsidRDefault="003046FE" w:rsidP="00B83CF0">
      <w:pPr>
        <w:ind w:left="-426"/>
        <w:jc w:val="center"/>
        <w:rPr>
          <w:rFonts w:cs="Arial"/>
          <w:b/>
          <w:sz w:val="24"/>
          <w:szCs w:val="24"/>
        </w:rPr>
      </w:pPr>
    </w:p>
    <w:p w:rsidR="00544B7D" w:rsidRPr="009032A0" w:rsidRDefault="00FD3E89" w:rsidP="00FD3E89">
      <w:pPr>
        <w:ind w:left="-426"/>
        <w:jc w:val="center"/>
        <w:rPr>
          <w:rFonts w:cs="Arial"/>
          <w:b/>
          <w:sz w:val="24"/>
          <w:szCs w:val="24"/>
        </w:rPr>
      </w:pPr>
      <w:r w:rsidRPr="009032A0">
        <w:rPr>
          <w:rFonts w:cs="Arial"/>
          <w:b/>
          <w:sz w:val="24"/>
          <w:szCs w:val="24"/>
        </w:rPr>
        <w:br w:type="column"/>
      </w:r>
    </w:p>
    <w:p w:rsidR="00544B7D" w:rsidRPr="009032A0" w:rsidRDefault="008873B2" w:rsidP="00B83CF0">
      <w:pPr>
        <w:pStyle w:val="infill"/>
        <w:ind w:left="567" w:hanging="567"/>
        <w:rPr>
          <w:b/>
          <w:sz w:val="24"/>
          <w:szCs w:val="24"/>
        </w:rPr>
      </w:pPr>
      <w:r w:rsidRPr="009032A0">
        <w:rPr>
          <w:noProof/>
          <w:sz w:val="24"/>
          <w:szCs w:val="24"/>
          <w:lang w:eastAsia="en-GB"/>
        </w:rPr>
        <w:drawing>
          <wp:inline distT="0" distB="0" distL="0" distR="0" wp14:anchorId="54178A76" wp14:editId="2627C1C9">
            <wp:extent cx="1152525" cy="371475"/>
            <wp:effectExtent l="0" t="0" r="9525" b="9525"/>
            <wp:docPr id="2" name="Picture 2" descr="BC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 Bl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B7D" w:rsidRPr="009032A0" w:rsidRDefault="00544B7D" w:rsidP="00B83CF0">
      <w:pPr>
        <w:pStyle w:val="infill"/>
        <w:ind w:left="567" w:hanging="567"/>
        <w:rPr>
          <w:b/>
          <w:sz w:val="24"/>
          <w:szCs w:val="24"/>
        </w:rPr>
      </w:pPr>
    </w:p>
    <w:p w:rsidR="00544B7D" w:rsidRPr="009032A0" w:rsidRDefault="00544B7D" w:rsidP="00B83CF0">
      <w:pPr>
        <w:pStyle w:val="infill"/>
        <w:ind w:left="567" w:hanging="567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544B7D" w:rsidRPr="009032A0" w:rsidTr="00AE4673">
        <w:tc>
          <w:tcPr>
            <w:tcW w:w="9713" w:type="dxa"/>
            <w:shd w:val="clear" w:color="auto" w:fill="E0E0E0"/>
          </w:tcPr>
          <w:p w:rsidR="00544B7D" w:rsidRPr="009032A0" w:rsidRDefault="00544B7D" w:rsidP="008873B2">
            <w:pPr>
              <w:ind w:firstLine="426"/>
              <w:jc w:val="center"/>
              <w:rPr>
                <w:rFonts w:cs="Arial"/>
                <w:b/>
                <w:sz w:val="24"/>
                <w:szCs w:val="24"/>
              </w:rPr>
            </w:pPr>
            <w:r w:rsidRPr="009032A0">
              <w:rPr>
                <w:rFonts w:cs="Arial"/>
                <w:sz w:val="24"/>
                <w:szCs w:val="24"/>
              </w:rPr>
              <w:t>Information Sheet  No. 0</w:t>
            </w:r>
            <w:r w:rsidR="008873B2" w:rsidRPr="009032A0">
              <w:rPr>
                <w:rFonts w:cs="Arial"/>
                <w:sz w:val="24"/>
                <w:szCs w:val="24"/>
              </w:rPr>
              <w:t>2</w:t>
            </w:r>
          </w:p>
        </w:tc>
      </w:tr>
    </w:tbl>
    <w:p w:rsidR="00544B7D" w:rsidRPr="009032A0" w:rsidRDefault="00544B7D" w:rsidP="00B83CF0">
      <w:pPr>
        <w:pStyle w:val="infill"/>
        <w:ind w:left="567" w:hanging="567"/>
        <w:rPr>
          <w:b/>
          <w:sz w:val="24"/>
          <w:szCs w:val="24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0"/>
      </w:tblGrid>
      <w:tr w:rsidR="008873B2" w:rsidRPr="009032A0" w:rsidTr="008873B2">
        <w:trPr>
          <w:trHeight w:val="288"/>
        </w:trPr>
        <w:tc>
          <w:tcPr>
            <w:tcW w:w="9290" w:type="dxa"/>
            <w:shd w:val="clear" w:color="auto" w:fill="auto"/>
            <w:vAlign w:val="center"/>
          </w:tcPr>
          <w:p w:rsidR="008873B2" w:rsidRPr="009032A0" w:rsidRDefault="008873B2" w:rsidP="00AE4673">
            <w:pPr>
              <w:tabs>
                <w:tab w:val="left" w:pos="2865"/>
              </w:tabs>
              <w:rPr>
                <w:rFonts w:cs="Arial"/>
                <w:sz w:val="24"/>
                <w:szCs w:val="24"/>
              </w:rPr>
            </w:pPr>
            <w:r w:rsidRPr="009032A0">
              <w:rPr>
                <w:rFonts w:cs="Arial"/>
                <w:sz w:val="24"/>
                <w:szCs w:val="24"/>
              </w:rPr>
              <w:t xml:space="preserve">Hourly Paid Teacher:  </w:t>
            </w:r>
            <w:r w:rsidRPr="009032A0">
              <w:rPr>
                <w:rFonts w:cs="Arial"/>
                <w:b/>
                <w:sz w:val="24"/>
                <w:szCs w:val="24"/>
              </w:rPr>
              <w:t xml:space="preserve">British Council in </w:t>
            </w:r>
            <w:r w:rsidR="00D468A9" w:rsidRPr="009032A0">
              <w:rPr>
                <w:rFonts w:cs="Arial"/>
                <w:b/>
                <w:sz w:val="24"/>
                <w:szCs w:val="24"/>
              </w:rPr>
              <w:t xml:space="preserve">Armenia </w:t>
            </w:r>
          </w:p>
        </w:tc>
      </w:tr>
      <w:tr w:rsidR="008873B2" w:rsidRPr="009032A0" w:rsidTr="009032A0">
        <w:trPr>
          <w:trHeight w:val="6092"/>
        </w:trPr>
        <w:tc>
          <w:tcPr>
            <w:tcW w:w="9290" w:type="dxa"/>
            <w:shd w:val="clear" w:color="auto" w:fill="auto"/>
          </w:tcPr>
          <w:p w:rsidR="008873B2" w:rsidRPr="009032A0" w:rsidRDefault="008873B2" w:rsidP="00AE4673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</w:p>
          <w:p w:rsidR="008873B2" w:rsidRPr="009032A0" w:rsidRDefault="008873B2" w:rsidP="00AE4673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9032A0">
              <w:rPr>
                <w:rFonts w:cs="Arial"/>
                <w:b/>
                <w:bCs/>
                <w:iCs/>
                <w:sz w:val="24"/>
                <w:szCs w:val="24"/>
              </w:rPr>
              <w:t xml:space="preserve">Purpose of job  </w:t>
            </w:r>
          </w:p>
          <w:p w:rsidR="008873B2" w:rsidRPr="009032A0" w:rsidRDefault="008873B2" w:rsidP="00AE4673">
            <w:pPr>
              <w:tabs>
                <w:tab w:val="left" w:pos="2865"/>
              </w:tabs>
              <w:rPr>
                <w:rFonts w:cs="Arial"/>
                <w:sz w:val="24"/>
                <w:szCs w:val="24"/>
              </w:rPr>
            </w:pPr>
            <w:r w:rsidRPr="009032A0">
              <w:rPr>
                <w:rFonts w:cs="Arial"/>
                <w:sz w:val="24"/>
                <w:szCs w:val="24"/>
              </w:rPr>
              <w:t xml:space="preserve">To </w:t>
            </w:r>
            <w:r w:rsidR="009032A0" w:rsidRPr="009032A0">
              <w:rPr>
                <w:rFonts w:cs="Arial"/>
                <w:sz w:val="24"/>
                <w:szCs w:val="24"/>
              </w:rPr>
              <w:t>deliver high</w:t>
            </w:r>
            <w:r w:rsidRPr="009032A0">
              <w:rPr>
                <w:rFonts w:cs="Arial"/>
                <w:sz w:val="24"/>
                <w:szCs w:val="24"/>
              </w:rPr>
              <w:t xml:space="preserve"> quality English teaching</w:t>
            </w:r>
            <w:r w:rsidR="009032A0">
              <w:rPr>
                <w:rFonts w:cs="Arial"/>
                <w:sz w:val="24"/>
                <w:szCs w:val="24"/>
              </w:rPr>
              <w:t xml:space="preserve"> </w:t>
            </w:r>
            <w:r w:rsidRPr="009032A0">
              <w:rPr>
                <w:rFonts w:cs="Arial"/>
                <w:sz w:val="24"/>
                <w:szCs w:val="24"/>
              </w:rPr>
              <w:t xml:space="preserve">and admin services to </w:t>
            </w:r>
            <w:r w:rsidR="009032A0">
              <w:rPr>
                <w:rFonts w:cs="Arial"/>
                <w:sz w:val="24"/>
                <w:szCs w:val="24"/>
              </w:rPr>
              <w:t>young learners</w:t>
            </w:r>
            <w:r w:rsidR="009032A0" w:rsidRPr="009032A0">
              <w:rPr>
                <w:rFonts w:cs="Arial"/>
                <w:sz w:val="24"/>
                <w:szCs w:val="24"/>
              </w:rPr>
              <w:t xml:space="preserve"> </w:t>
            </w:r>
            <w:r w:rsidRPr="009032A0">
              <w:rPr>
                <w:rFonts w:cs="Arial"/>
                <w:sz w:val="24"/>
                <w:szCs w:val="24"/>
              </w:rPr>
              <w:t xml:space="preserve">registered on the British Council </w:t>
            </w:r>
            <w:r w:rsidR="009032A0">
              <w:rPr>
                <w:rFonts w:cs="Arial"/>
                <w:sz w:val="24"/>
                <w:szCs w:val="24"/>
              </w:rPr>
              <w:t xml:space="preserve">Summer </w:t>
            </w:r>
            <w:r w:rsidRPr="009032A0">
              <w:rPr>
                <w:rFonts w:cs="Arial"/>
                <w:sz w:val="24"/>
                <w:szCs w:val="24"/>
              </w:rPr>
              <w:t>programmes</w:t>
            </w:r>
            <w:r w:rsidR="009032A0">
              <w:rPr>
                <w:rFonts w:cs="Arial"/>
                <w:sz w:val="24"/>
                <w:szCs w:val="24"/>
              </w:rPr>
              <w:t>.</w:t>
            </w:r>
          </w:p>
          <w:p w:rsidR="008873B2" w:rsidRPr="009032A0" w:rsidRDefault="008873B2" w:rsidP="00AE4673">
            <w:pPr>
              <w:tabs>
                <w:tab w:val="left" w:pos="2865"/>
              </w:tabs>
              <w:rPr>
                <w:rFonts w:cs="Arial"/>
                <w:sz w:val="24"/>
                <w:szCs w:val="24"/>
              </w:rPr>
            </w:pPr>
          </w:p>
          <w:p w:rsidR="008873B2" w:rsidRDefault="008873B2" w:rsidP="00AE4673">
            <w:pPr>
              <w:rPr>
                <w:rFonts w:cs="Arial"/>
                <w:b/>
                <w:sz w:val="24"/>
                <w:szCs w:val="24"/>
              </w:rPr>
            </w:pPr>
            <w:r w:rsidRPr="009032A0">
              <w:rPr>
                <w:rFonts w:cs="Arial"/>
                <w:b/>
                <w:sz w:val="24"/>
                <w:szCs w:val="24"/>
              </w:rPr>
              <w:t>Duties</w:t>
            </w:r>
          </w:p>
          <w:p w:rsidR="009032A0" w:rsidRPr="009032A0" w:rsidRDefault="009032A0" w:rsidP="00AE4673">
            <w:pPr>
              <w:rPr>
                <w:rFonts w:cs="Arial"/>
                <w:b/>
                <w:sz w:val="24"/>
                <w:szCs w:val="24"/>
              </w:rPr>
            </w:pPr>
          </w:p>
          <w:p w:rsidR="004F62CE" w:rsidRDefault="008873B2" w:rsidP="004F62CE">
            <w:pPr>
              <w:numPr>
                <w:ilvl w:val="0"/>
                <w:numId w:val="6"/>
              </w:numPr>
              <w:tabs>
                <w:tab w:val="clear" w:pos="720"/>
              </w:tabs>
              <w:ind w:left="284" w:hanging="284"/>
              <w:rPr>
                <w:rFonts w:cs="Arial"/>
                <w:sz w:val="24"/>
                <w:szCs w:val="24"/>
              </w:rPr>
            </w:pPr>
            <w:r w:rsidRPr="009032A0">
              <w:rPr>
                <w:rFonts w:cs="Arial"/>
                <w:b/>
                <w:sz w:val="24"/>
                <w:szCs w:val="24"/>
              </w:rPr>
              <w:t xml:space="preserve">Teaching.  </w:t>
            </w:r>
            <w:r w:rsidRPr="009032A0">
              <w:rPr>
                <w:rFonts w:cs="Arial"/>
                <w:sz w:val="24"/>
                <w:szCs w:val="24"/>
              </w:rPr>
              <w:t>The minimum contract for an Hourly Paid Teacher is one class for one term (</w:t>
            </w:r>
            <w:r w:rsidR="004F62CE">
              <w:rPr>
                <w:rFonts w:cs="Arial"/>
                <w:sz w:val="24"/>
                <w:szCs w:val="24"/>
              </w:rPr>
              <w:t>4.5</w:t>
            </w:r>
            <w:r w:rsidRPr="009032A0">
              <w:rPr>
                <w:rFonts w:cs="Arial"/>
                <w:sz w:val="24"/>
                <w:szCs w:val="24"/>
              </w:rPr>
              <w:t xml:space="preserve"> clock hours a week x </w:t>
            </w:r>
            <w:r w:rsidR="009032A0">
              <w:rPr>
                <w:rFonts w:cs="Arial"/>
                <w:sz w:val="24"/>
                <w:szCs w:val="24"/>
              </w:rPr>
              <w:t>4</w:t>
            </w:r>
            <w:r w:rsidR="004F62CE">
              <w:rPr>
                <w:rFonts w:cs="Arial"/>
                <w:sz w:val="24"/>
                <w:szCs w:val="24"/>
              </w:rPr>
              <w:t xml:space="preserve"> weeks). </w:t>
            </w:r>
            <w:r w:rsidRPr="009032A0">
              <w:rPr>
                <w:rFonts w:cs="Arial"/>
                <w:sz w:val="24"/>
                <w:szCs w:val="24"/>
              </w:rPr>
              <w:t xml:space="preserve">It is possible to be assigned more classes, depending on demand. </w:t>
            </w:r>
          </w:p>
          <w:p w:rsidR="004F62CE" w:rsidRPr="004F62CE" w:rsidRDefault="004F62CE" w:rsidP="004F62CE">
            <w:pPr>
              <w:ind w:left="284"/>
              <w:rPr>
                <w:rFonts w:cs="Arial"/>
                <w:sz w:val="24"/>
                <w:szCs w:val="24"/>
              </w:rPr>
            </w:pPr>
          </w:p>
          <w:p w:rsidR="004F62CE" w:rsidRPr="004F62CE" w:rsidRDefault="004F62CE" w:rsidP="004F62CE">
            <w:pPr>
              <w:numPr>
                <w:ilvl w:val="0"/>
                <w:numId w:val="6"/>
              </w:numPr>
              <w:tabs>
                <w:tab w:val="clear" w:pos="720"/>
              </w:tabs>
              <w:ind w:left="284" w:hanging="284"/>
              <w:rPr>
                <w:rFonts w:cs="Arial"/>
                <w:sz w:val="24"/>
                <w:szCs w:val="24"/>
              </w:rPr>
            </w:pPr>
            <w:r w:rsidRPr="004F62CE">
              <w:rPr>
                <w:rFonts w:cs="Arial"/>
                <w:b/>
                <w:sz w:val="24"/>
                <w:szCs w:val="24"/>
              </w:rPr>
              <w:t>Admin Duties</w:t>
            </w:r>
            <w:r w:rsidR="008873B2" w:rsidRPr="004F62CE">
              <w:rPr>
                <w:rFonts w:cs="Arial"/>
                <w:b/>
                <w:sz w:val="24"/>
                <w:szCs w:val="24"/>
              </w:rPr>
              <w:t xml:space="preserve">.  </w:t>
            </w:r>
            <w:r w:rsidRPr="004F62CE">
              <w:rPr>
                <w:rFonts w:cs="Arial"/>
                <w:sz w:val="24"/>
                <w:szCs w:val="24"/>
              </w:rPr>
              <w:t>Registering attendance, writing in-class performance evaluations,</w:t>
            </w:r>
          </w:p>
          <w:p w:rsidR="008873B2" w:rsidRPr="009032A0" w:rsidRDefault="004F62CE" w:rsidP="004F62C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end-of-term performance reports, administering progress and exist tests. </w:t>
            </w:r>
            <w:r w:rsidR="008873B2" w:rsidRPr="009032A0">
              <w:rPr>
                <w:rFonts w:cs="Arial"/>
                <w:sz w:val="24"/>
                <w:szCs w:val="24"/>
              </w:rPr>
              <w:t xml:space="preserve"> </w:t>
            </w:r>
          </w:p>
          <w:p w:rsidR="008873B2" w:rsidRPr="009032A0" w:rsidRDefault="008873B2" w:rsidP="00AE4673">
            <w:pPr>
              <w:tabs>
                <w:tab w:val="left" w:pos="2865"/>
              </w:tabs>
              <w:rPr>
                <w:rFonts w:cs="Arial"/>
                <w:sz w:val="24"/>
                <w:szCs w:val="24"/>
              </w:rPr>
            </w:pPr>
          </w:p>
          <w:p w:rsidR="008873B2" w:rsidRPr="009032A0" w:rsidRDefault="008873B2" w:rsidP="00AE4673">
            <w:pPr>
              <w:rPr>
                <w:rFonts w:cs="Arial"/>
                <w:b/>
                <w:sz w:val="24"/>
                <w:szCs w:val="24"/>
              </w:rPr>
            </w:pPr>
            <w:r w:rsidRPr="009032A0">
              <w:rPr>
                <w:rFonts w:cs="Arial"/>
                <w:b/>
                <w:sz w:val="24"/>
                <w:szCs w:val="24"/>
              </w:rPr>
              <w:t>Payment</w:t>
            </w:r>
          </w:p>
          <w:p w:rsidR="00A04A75" w:rsidRPr="009032A0" w:rsidRDefault="008873B2" w:rsidP="00A04A75">
            <w:pPr>
              <w:rPr>
                <w:rFonts w:cs="Arial"/>
                <w:sz w:val="24"/>
                <w:szCs w:val="24"/>
              </w:rPr>
            </w:pPr>
            <w:r w:rsidRPr="009032A0">
              <w:rPr>
                <w:rFonts w:cs="Arial"/>
                <w:sz w:val="24"/>
                <w:szCs w:val="24"/>
              </w:rPr>
              <w:t>The teaching hourly rate</w:t>
            </w:r>
            <w:r w:rsidR="00A04A75" w:rsidRPr="009032A0">
              <w:rPr>
                <w:rFonts w:cs="Arial"/>
                <w:sz w:val="24"/>
                <w:szCs w:val="24"/>
              </w:rPr>
              <w:t xml:space="preserve"> at </w:t>
            </w:r>
            <w:r w:rsidR="006D1C4B" w:rsidRPr="009032A0">
              <w:rPr>
                <w:rFonts w:cs="Arial"/>
                <w:sz w:val="24"/>
                <w:szCs w:val="24"/>
              </w:rPr>
              <w:t xml:space="preserve">British Council in Armenia </w:t>
            </w:r>
            <w:r w:rsidR="009B5020">
              <w:rPr>
                <w:rFonts w:cs="Arial"/>
                <w:sz w:val="24"/>
                <w:szCs w:val="24"/>
              </w:rPr>
              <w:t xml:space="preserve">for this particular position </w:t>
            </w:r>
            <w:bookmarkStart w:id="0" w:name="_GoBack"/>
            <w:bookmarkEnd w:id="0"/>
            <w:r w:rsidR="00B43D02" w:rsidRPr="009032A0">
              <w:rPr>
                <w:rFonts w:cs="Arial"/>
                <w:sz w:val="24"/>
                <w:szCs w:val="24"/>
              </w:rPr>
              <w:t>is 5</w:t>
            </w:r>
            <w:r w:rsidR="009032A0">
              <w:rPr>
                <w:rFonts w:cs="Arial"/>
                <w:sz w:val="24"/>
                <w:szCs w:val="24"/>
              </w:rPr>
              <w:t>5</w:t>
            </w:r>
            <w:r w:rsidR="00B43D02" w:rsidRPr="009032A0">
              <w:rPr>
                <w:rFonts w:cs="Arial"/>
                <w:sz w:val="24"/>
                <w:szCs w:val="24"/>
              </w:rPr>
              <w:t>00</w:t>
            </w:r>
            <w:r w:rsidR="00407E19" w:rsidRPr="009032A0">
              <w:rPr>
                <w:rFonts w:cs="Arial"/>
                <w:sz w:val="24"/>
                <w:szCs w:val="24"/>
              </w:rPr>
              <w:t xml:space="preserve"> A</w:t>
            </w:r>
            <w:r w:rsidR="006D1C4B" w:rsidRPr="009032A0">
              <w:rPr>
                <w:rFonts w:cs="Arial"/>
                <w:sz w:val="24"/>
                <w:szCs w:val="24"/>
              </w:rPr>
              <w:t xml:space="preserve">MD </w:t>
            </w:r>
            <w:r w:rsidRPr="009032A0">
              <w:rPr>
                <w:rFonts w:cs="Arial"/>
                <w:sz w:val="24"/>
                <w:szCs w:val="24"/>
              </w:rPr>
              <w:t xml:space="preserve">per clock hour gross. </w:t>
            </w:r>
          </w:p>
          <w:p w:rsidR="006D1C4B" w:rsidRPr="009032A0" w:rsidRDefault="006D1C4B" w:rsidP="007B09FA">
            <w:pPr>
              <w:rPr>
                <w:ins w:id="1" w:author="Bagdavadze, Natalia (Georgia)" w:date="2014-02-20T16:26:00Z"/>
                <w:rFonts w:cs="Arial"/>
                <w:sz w:val="24"/>
                <w:szCs w:val="24"/>
              </w:rPr>
            </w:pPr>
          </w:p>
          <w:p w:rsidR="007B09FA" w:rsidRDefault="007B09FA" w:rsidP="007B09FA">
            <w:pPr>
              <w:rPr>
                <w:rFonts w:cs="Arial"/>
                <w:sz w:val="24"/>
                <w:szCs w:val="24"/>
              </w:rPr>
            </w:pPr>
            <w:r w:rsidRPr="009032A0">
              <w:rPr>
                <w:rFonts w:cs="Arial"/>
                <w:sz w:val="24"/>
                <w:szCs w:val="24"/>
              </w:rPr>
              <w:t>Candidates have to obtain:</w:t>
            </w:r>
          </w:p>
          <w:p w:rsidR="004F62CE" w:rsidRPr="009032A0" w:rsidRDefault="004F62CE" w:rsidP="007B09FA">
            <w:pPr>
              <w:rPr>
                <w:rFonts w:cs="Arial"/>
                <w:sz w:val="24"/>
                <w:szCs w:val="24"/>
              </w:rPr>
            </w:pPr>
          </w:p>
          <w:p w:rsidR="007B09FA" w:rsidRPr="009032A0" w:rsidRDefault="007B09FA" w:rsidP="007B09FA">
            <w:pPr>
              <w:rPr>
                <w:rFonts w:cs="Arial"/>
                <w:sz w:val="24"/>
                <w:szCs w:val="24"/>
              </w:rPr>
            </w:pPr>
            <w:r w:rsidRPr="009032A0">
              <w:rPr>
                <w:rFonts w:cs="Arial"/>
                <w:sz w:val="24"/>
                <w:szCs w:val="24"/>
              </w:rPr>
              <w:t xml:space="preserve">· medical clearance </w:t>
            </w:r>
          </w:p>
          <w:p w:rsidR="007B09FA" w:rsidRPr="009032A0" w:rsidRDefault="007B09FA" w:rsidP="007B09FA">
            <w:pPr>
              <w:rPr>
                <w:rFonts w:cs="Arial"/>
                <w:sz w:val="24"/>
                <w:szCs w:val="24"/>
              </w:rPr>
            </w:pPr>
            <w:r w:rsidRPr="009032A0">
              <w:rPr>
                <w:rFonts w:cs="Arial"/>
                <w:sz w:val="24"/>
                <w:szCs w:val="24"/>
              </w:rPr>
              <w:t xml:space="preserve">· a recent, satisfactory and clear </w:t>
            </w:r>
            <w:r w:rsidR="004F62CE">
              <w:rPr>
                <w:rFonts w:cs="Arial"/>
                <w:sz w:val="24"/>
                <w:szCs w:val="24"/>
              </w:rPr>
              <w:t>criminal check</w:t>
            </w:r>
          </w:p>
          <w:p w:rsidR="007B09FA" w:rsidRPr="009032A0" w:rsidDel="007B09FA" w:rsidRDefault="007B09FA" w:rsidP="007B09FA">
            <w:pPr>
              <w:rPr>
                <w:del w:id="2" w:author="Bagdavadze, Natalia (Georgia)" w:date="2014-02-18T15:40:00Z"/>
                <w:rFonts w:cs="Arial"/>
                <w:sz w:val="24"/>
                <w:szCs w:val="24"/>
              </w:rPr>
            </w:pPr>
            <w:r w:rsidRPr="009032A0">
              <w:rPr>
                <w:rFonts w:cs="Arial"/>
                <w:sz w:val="24"/>
                <w:szCs w:val="24"/>
              </w:rPr>
              <w:t xml:space="preserve">· a permit to live and work in </w:t>
            </w:r>
            <w:r w:rsidR="00D468A9" w:rsidRPr="009032A0">
              <w:rPr>
                <w:rFonts w:cs="Arial"/>
                <w:sz w:val="24"/>
                <w:szCs w:val="24"/>
              </w:rPr>
              <w:t>Armenia</w:t>
            </w:r>
          </w:p>
          <w:p w:rsidR="007B09FA" w:rsidRPr="009032A0" w:rsidRDefault="007B09FA" w:rsidP="00A04A75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544B7D" w:rsidRPr="009032A0" w:rsidRDefault="00544B7D" w:rsidP="00B83CF0">
      <w:pPr>
        <w:pStyle w:val="infill"/>
        <w:ind w:left="567" w:hanging="567"/>
        <w:rPr>
          <w:b/>
          <w:sz w:val="24"/>
          <w:szCs w:val="24"/>
        </w:rPr>
      </w:pPr>
    </w:p>
    <w:p w:rsidR="009032A0" w:rsidRDefault="00B83CF0" w:rsidP="00B83CF0">
      <w:pPr>
        <w:pStyle w:val="infill"/>
        <w:rPr>
          <w:b/>
          <w:sz w:val="24"/>
          <w:szCs w:val="24"/>
        </w:rPr>
      </w:pPr>
      <w:r w:rsidRPr="009032A0">
        <w:rPr>
          <w:b/>
          <w:sz w:val="24"/>
          <w:szCs w:val="24"/>
        </w:rPr>
        <w:t>Application Information</w:t>
      </w:r>
    </w:p>
    <w:p w:rsidR="00B83CF0" w:rsidRDefault="00B83CF0" w:rsidP="00B83CF0">
      <w:pPr>
        <w:pStyle w:val="infill"/>
        <w:rPr>
          <w:sz w:val="24"/>
          <w:szCs w:val="24"/>
        </w:rPr>
      </w:pPr>
      <w:r w:rsidRPr="009032A0">
        <w:rPr>
          <w:sz w:val="24"/>
          <w:szCs w:val="24"/>
        </w:rPr>
        <w:t>Preference will be given to applicants who</w:t>
      </w:r>
      <w:r w:rsidR="007B09FA" w:rsidRPr="009032A0">
        <w:rPr>
          <w:sz w:val="24"/>
          <w:szCs w:val="24"/>
        </w:rPr>
        <w:t xml:space="preserve">: </w:t>
      </w:r>
      <w:del w:id="3" w:author="Bagdavadze, Natalia (Georgia)" w:date="2014-02-18T15:43:00Z">
        <w:r w:rsidRPr="009032A0" w:rsidDel="007B09FA">
          <w:rPr>
            <w:sz w:val="24"/>
            <w:szCs w:val="24"/>
          </w:rPr>
          <w:delText xml:space="preserve"> </w:delText>
        </w:r>
      </w:del>
    </w:p>
    <w:p w:rsidR="004F62CE" w:rsidRDefault="004F62CE" w:rsidP="004F62CE">
      <w:pPr>
        <w:pStyle w:val="infill"/>
        <w:ind w:left="567"/>
        <w:rPr>
          <w:sz w:val="24"/>
          <w:szCs w:val="24"/>
        </w:rPr>
      </w:pPr>
    </w:p>
    <w:p w:rsidR="00B83CF0" w:rsidRPr="009032A0" w:rsidRDefault="00B83CF0" w:rsidP="00B83CF0">
      <w:pPr>
        <w:pStyle w:val="infill"/>
        <w:numPr>
          <w:ilvl w:val="0"/>
          <w:numId w:val="3"/>
        </w:numPr>
        <w:tabs>
          <w:tab w:val="clear" w:pos="720"/>
        </w:tabs>
        <w:ind w:left="567" w:hanging="283"/>
        <w:rPr>
          <w:sz w:val="24"/>
          <w:szCs w:val="24"/>
        </w:rPr>
      </w:pPr>
      <w:r w:rsidRPr="009032A0">
        <w:rPr>
          <w:sz w:val="24"/>
          <w:szCs w:val="24"/>
        </w:rPr>
        <w:t xml:space="preserve">hold a </w:t>
      </w:r>
      <w:r w:rsidR="004F62CE">
        <w:rPr>
          <w:sz w:val="24"/>
          <w:szCs w:val="24"/>
        </w:rPr>
        <w:t>Master</w:t>
      </w:r>
      <w:r w:rsidRPr="009032A0">
        <w:rPr>
          <w:sz w:val="24"/>
          <w:szCs w:val="24"/>
        </w:rPr>
        <w:t xml:space="preserve"> degree in the relevant field </w:t>
      </w:r>
    </w:p>
    <w:p w:rsidR="00B83CF0" w:rsidRPr="009032A0" w:rsidRDefault="00B83CF0" w:rsidP="00B83CF0">
      <w:pPr>
        <w:pStyle w:val="infill"/>
        <w:numPr>
          <w:ilvl w:val="0"/>
          <w:numId w:val="3"/>
        </w:numPr>
        <w:tabs>
          <w:tab w:val="clear" w:pos="720"/>
        </w:tabs>
        <w:ind w:left="567" w:hanging="283"/>
        <w:rPr>
          <w:sz w:val="24"/>
          <w:szCs w:val="24"/>
        </w:rPr>
      </w:pPr>
      <w:r w:rsidRPr="009032A0">
        <w:rPr>
          <w:sz w:val="24"/>
          <w:szCs w:val="24"/>
        </w:rPr>
        <w:t>have a recognized qualification in English language teaching (</w:t>
      </w:r>
      <w:r w:rsidRPr="009032A0">
        <w:rPr>
          <w:b/>
          <w:sz w:val="24"/>
          <w:szCs w:val="24"/>
        </w:rPr>
        <w:t>CELTA</w:t>
      </w:r>
      <w:r w:rsidR="009032A0">
        <w:rPr>
          <w:b/>
          <w:sz w:val="24"/>
          <w:szCs w:val="24"/>
        </w:rPr>
        <w:t xml:space="preserve"> / YL CELTA </w:t>
      </w:r>
      <w:r w:rsidRPr="009032A0">
        <w:rPr>
          <w:sz w:val="24"/>
          <w:szCs w:val="24"/>
        </w:rPr>
        <w:t>preferred)</w:t>
      </w:r>
    </w:p>
    <w:p w:rsidR="00B83CF0" w:rsidRPr="009032A0" w:rsidRDefault="00AB351D" w:rsidP="00B83CF0">
      <w:pPr>
        <w:pStyle w:val="infill"/>
        <w:numPr>
          <w:ilvl w:val="0"/>
          <w:numId w:val="3"/>
        </w:numPr>
        <w:tabs>
          <w:tab w:val="clear" w:pos="720"/>
        </w:tabs>
        <w:ind w:left="567" w:hanging="283"/>
        <w:rPr>
          <w:sz w:val="24"/>
          <w:szCs w:val="24"/>
        </w:rPr>
      </w:pPr>
      <w:r w:rsidRPr="009032A0">
        <w:rPr>
          <w:sz w:val="24"/>
          <w:szCs w:val="24"/>
        </w:rPr>
        <w:t xml:space="preserve">have </w:t>
      </w:r>
      <w:r w:rsidR="00B83CF0" w:rsidRPr="009032A0">
        <w:rPr>
          <w:sz w:val="24"/>
          <w:szCs w:val="24"/>
        </w:rPr>
        <w:t xml:space="preserve">at least </w:t>
      </w:r>
      <w:r w:rsidR="00B83CF0" w:rsidRPr="009032A0">
        <w:rPr>
          <w:b/>
          <w:sz w:val="24"/>
          <w:szCs w:val="24"/>
        </w:rPr>
        <w:t>two</w:t>
      </w:r>
      <w:r w:rsidR="00B83CF0" w:rsidRPr="009032A0">
        <w:rPr>
          <w:sz w:val="24"/>
          <w:szCs w:val="24"/>
        </w:rPr>
        <w:t xml:space="preserve"> years of teaching experience</w:t>
      </w:r>
      <w:r w:rsidR="009032A0">
        <w:rPr>
          <w:sz w:val="24"/>
          <w:szCs w:val="24"/>
        </w:rPr>
        <w:t xml:space="preserve"> to young learners.</w:t>
      </w:r>
    </w:p>
    <w:p w:rsidR="00B83CF0" w:rsidRPr="009032A0" w:rsidRDefault="00B83CF0" w:rsidP="00B83CF0">
      <w:pPr>
        <w:tabs>
          <w:tab w:val="left" w:pos="2865"/>
        </w:tabs>
        <w:spacing w:line="260" w:lineRule="exact"/>
        <w:ind w:left="-284"/>
        <w:rPr>
          <w:rFonts w:cs="Arial"/>
          <w:sz w:val="24"/>
          <w:szCs w:val="24"/>
        </w:rPr>
      </w:pPr>
    </w:p>
    <w:p w:rsidR="00B83CF0" w:rsidRPr="009032A0" w:rsidRDefault="00B83CF0" w:rsidP="003046FE">
      <w:pPr>
        <w:tabs>
          <w:tab w:val="left" w:pos="2865"/>
        </w:tabs>
        <w:spacing w:line="260" w:lineRule="exact"/>
        <w:ind w:left="-284"/>
        <w:rPr>
          <w:rFonts w:cs="Arial"/>
          <w:b/>
          <w:sz w:val="24"/>
          <w:szCs w:val="24"/>
        </w:rPr>
      </w:pPr>
      <w:r w:rsidRPr="009032A0">
        <w:rPr>
          <w:rFonts w:cs="Arial"/>
          <w:sz w:val="24"/>
          <w:szCs w:val="24"/>
        </w:rPr>
        <w:t xml:space="preserve">Please note that all contracts are written under </w:t>
      </w:r>
      <w:r w:rsidR="00D468A9" w:rsidRPr="009032A0">
        <w:rPr>
          <w:rFonts w:cs="Arial"/>
          <w:sz w:val="24"/>
          <w:szCs w:val="24"/>
        </w:rPr>
        <w:t xml:space="preserve">Armenian </w:t>
      </w:r>
      <w:r w:rsidRPr="009032A0">
        <w:rPr>
          <w:rFonts w:cs="Arial"/>
          <w:sz w:val="24"/>
          <w:szCs w:val="24"/>
        </w:rPr>
        <w:t xml:space="preserve">law.  Salaries, duties, and leave information for each post are found in job information sheets.  </w:t>
      </w:r>
    </w:p>
    <w:sectPr w:rsidR="00B83CF0" w:rsidRPr="00903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4525"/>
    <w:multiLevelType w:val="hybridMultilevel"/>
    <w:tmpl w:val="9EBABCF2"/>
    <w:lvl w:ilvl="0" w:tplc="68DAC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F43E0"/>
    <w:multiLevelType w:val="hybridMultilevel"/>
    <w:tmpl w:val="370E84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AF6C2E"/>
    <w:multiLevelType w:val="hybridMultilevel"/>
    <w:tmpl w:val="F8FEDFC4"/>
    <w:lvl w:ilvl="0" w:tplc="08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2CCF3594"/>
    <w:multiLevelType w:val="hybridMultilevel"/>
    <w:tmpl w:val="4F12D8CA"/>
    <w:lvl w:ilvl="0" w:tplc="68DAC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A8301D"/>
    <w:multiLevelType w:val="hybridMultilevel"/>
    <w:tmpl w:val="04E4F3E4"/>
    <w:lvl w:ilvl="0" w:tplc="68DAC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5F39A8"/>
    <w:multiLevelType w:val="hybridMultilevel"/>
    <w:tmpl w:val="628064C0"/>
    <w:lvl w:ilvl="0" w:tplc="68DAC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451464"/>
    <w:multiLevelType w:val="hybridMultilevel"/>
    <w:tmpl w:val="9FBC9420"/>
    <w:lvl w:ilvl="0" w:tplc="68DAC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F0"/>
    <w:rsid w:val="00022013"/>
    <w:rsid w:val="00065A40"/>
    <w:rsid w:val="000C2322"/>
    <w:rsid w:val="00102C60"/>
    <w:rsid w:val="00104D04"/>
    <w:rsid w:val="00185DEB"/>
    <w:rsid w:val="00292D35"/>
    <w:rsid w:val="003046FE"/>
    <w:rsid w:val="00317C65"/>
    <w:rsid w:val="00340020"/>
    <w:rsid w:val="00407E19"/>
    <w:rsid w:val="00485C52"/>
    <w:rsid w:val="00495147"/>
    <w:rsid w:val="004B5A6D"/>
    <w:rsid w:val="004F62CE"/>
    <w:rsid w:val="00506540"/>
    <w:rsid w:val="00544B7D"/>
    <w:rsid w:val="005B7185"/>
    <w:rsid w:val="00670C1E"/>
    <w:rsid w:val="00690454"/>
    <w:rsid w:val="006D1C4B"/>
    <w:rsid w:val="006E3573"/>
    <w:rsid w:val="007A7E83"/>
    <w:rsid w:val="007B09FA"/>
    <w:rsid w:val="00861B4B"/>
    <w:rsid w:val="008873B2"/>
    <w:rsid w:val="00893639"/>
    <w:rsid w:val="008E6C8D"/>
    <w:rsid w:val="00902062"/>
    <w:rsid w:val="009032A0"/>
    <w:rsid w:val="009727D6"/>
    <w:rsid w:val="00987E59"/>
    <w:rsid w:val="009B5020"/>
    <w:rsid w:val="009F2DA5"/>
    <w:rsid w:val="00A04A75"/>
    <w:rsid w:val="00A16DE2"/>
    <w:rsid w:val="00AB351D"/>
    <w:rsid w:val="00B20D79"/>
    <w:rsid w:val="00B27823"/>
    <w:rsid w:val="00B43D02"/>
    <w:rsid w:val="00B445E8"/>
    <w:rsid w:val="00B76F5F"/>
    <w:rsid w:val="00B83CF0"/>
    <w:rsid w:val="00BF004E"/>
    <w:rsid w:val="00C2364E"/>
    <w:rsid w:val="00C46A31"/>
    <w:rsid w:val="00CE1319"/>
    <w:rsid w:val="00D31EE2"/>
    <w:rsid w:val="00D468A9"/>
    <w:rsid w:val="00D80597"/>
    <w:rsid w:val="00DA3F08"/>
    <w:rsid w:val="00DF3C58"/>
    <w:rsid w:val="00E231F0"/>
    <w:rsid w:val="00E73A22"/>
    <w:rsid w:val="00F829EA"/>
    <w:rsid w:val="00F968C3"/>
    <w:rsid w:val="00FA2FCC"/>
    <w:rsid w:val="00FD3E89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CF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2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3C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F0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infill">
    <w:name w:val="infill"/>
    <w:basedOn w:val="Normal"/>
    <w:qFormat/>
    <w:rsid w:val="00B83CF0"/>
    <w:pPr>
      <w:spacing w:before="40" w:after="40"/>
    </w:pPr>
    <w:rPr>
      <w:rFonts w:eastAsia="SimSun" w:cs="Arial"/>
      <w:sz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065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5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540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5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540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445E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D1C4B"/>
  </w:style>
  <w:style w:type="paragraph" w:customStyle="1" w:styleId="Header1">
    <w:name w:val="Header 1"/>
    <w:basedOn w:val="Heading1"/>
    <w:link w:val="Header1Char"/>
    <w:qFormat/>
    <w:rsid w:val="009032A0"/>
    <w:pPr>
      <w:keepLines w:val="0"/>
      <w:spacing w:before="40" w:after="120"/>
    </w:pPr>
    <w:rPr>
      <w:rFonts w:ascii="Arial" w:hAnsi="Arial" w:cs="Arial"/>
      <w:kern w:val="32"/>
      <w:lang w:eastAsia="zh-CN"/>
    </w:rPr>
  </w:style>
  <w:style w:type="character" w:customStyle="1" w:styleId="Header1Char">
    <w:name w:val="Header 1 Char"/>
    <w:basedOn w:val="Heading1Char"/>
    <w:link w:val="Header1"/>
    <w:rsid w:val="009032A0"/>
    <w:rPr>
      <w:rFonts w:ascii="Arial" w:eastAsiaTheme="majorEastAsia" w:hAnsi="Arial" w:cs="Arial"/>
      <w:b/>
      <w:bCs/>
      <w:color w:val="365F91" w:themeColor="accent1" w:themeShade="BF"/>
      <w:kern w:val="32"/>
      <w:sz w:val="28"/>
      <w:szCs w:val="2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03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CF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2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3C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F0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infill">
    <w:name w:val="infill"/>
    <w:basedOn w:val="Normal"/>
    <w:qFormat/>
    <w:rsid w:val="00B83CF0"/>
    <w:pPr>
      <w:spacing w:before="40" w:after="40"/>
    </w:pPr>
    <w:rPr>
      <w:rFonts w:eastAsia="SimSun" w:cs="Arial"/>
      <w:sz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065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5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540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5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540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445E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D1C4B"/>
  </w:style>
  <w:style w:type="paragraph" w:customStyle="1" w:styleId="Header1">
    <w:name w:val="Header 1"/>
    <w:basedOn w:val="Heading1"/>
    <w:link w:val="Header1Char"/>
    <w:qFormat/>
    <w:rsid w:val="009032A0"/>
    <w:pPr>
      <w:keepLines w:val="0"/>
      <w:spacing w:before="40" w:after="120"/>
    </w:pPr>
    <w:rPr>
      <w:rFonts w:ascii="Arial" w:hAnsi="Arial" w:cs="Arial"/>
      <w:kern w:val="32"/>
      <w:lang w:eastAsia="zh-CN"/>
    </w:rPr>
  </w:style>
  <w:style w:type="character" w:customStyle="1" w:styleId="Header1Char">
    <w:name w:val="Header 1 Char"/>
    <w:basedOn w:val="Heading1Char"/>
    <w:link w:val="Header1"/>
    <w:rsid w:val="009032A0"/>
    <w:rPr>
      <w:rFonts w:ascii="Arial" w:eastAsiaTheme="majorEastAsia" w:hAnsi="Arial" w:cs="Arial"/>
      <w:b/>
      <w:bCs/>
      <w:color w:val="365F91" w:themeColor="accent1" w:themeShade="BF"/>
      <w:kern w:val="32"/>
      <w:sz w:val="28"/>
      <w:szCs w:val="2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03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deh.hovassapian@britishcouncil.a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74991-5776-4405-985A-1B0B5425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Bagdavadze, Natalia (Georgia)</dc:creator>
  <cp:lastModifiedBy>Badalyan, Arevik  (Armenia)</cp:lastModifiedBy>
  <cp:revision>5</cp:revision>
  <cp:lastPrinted>2013-12-04T11:34:00Z</cp:lastPrinted>
  <dcterms:created xsi:type="dcterms:W3CDTF">2016-04-06T08:21:00Z</dcterms:created>
  <dcterms:modified xsi:type="dcterms:W3CDTF">2016-04-22T08:13:00Z</dcterms:modified>
</cp:coreProperties>
</file>